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A1E65" w14:textId="369B4876" w:rsidR="00700499" w:rsidRDefault="00700499" w:rsidP="00700499">
      <w:pPr>
        <w:pStyle w:val="NormalWeb"/>
        <w:ind w:right="1440"/>
        <w:contextualSpacing/>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House Commerce, Finance and Policy Committee</w:t>
      </w:r>
    </w:p>
    <w:p w14:paraId="7E37AE88" w14:textId="5B0433B6" w:rsidR="00700499" w:rsidRDefault="00700499" w:rsidP="00700499">
      <w:pPr>
        <w:pStyle w:val="NormalWeb"/>
        <w:ind w:left="720" w:right="1440" w:firstLine="720"/>
        <w:contextualSpacing/>
        <w:rPr>
          <w:rFonts w:asciiTheme="minorHAnsi" w:hAnsiTheme="minorHAnsi" w:cstheme="minorHAnsi"/>
          <w:color w:val="000000" w:themeColor="text1"/>
        </w:rPr>
      </w:pPr>
      <w:r>
        <w:rPr>
          <w:rFonts w:asciiTheme="minorHAnsi" w:hAnsiTheme="minorHAnsi" w:cstheme="minorHAnsi"/>
          <w:color w:val="000000" w:themeColor="text1"/>
        </w:rPr>
        <w:t>Minnesota House of Representatives</w:t>
      </w:r>
    </w:p>
    <w:p w14:paraId="4B40A379" w14:textId="19B8306F" w:rsidR="00700499" w:rsidRDefault="00700499" w:rsidP="00700499">
      <w:pPr>
        <w:pStyle w:val="NormalWeb"/>
        <w:ind w:left="720" w:right="1440" w:firstLine="720"/>
        <w:contextualSpacing/>
        <w:rPr>
          <w:rFonts w:asciiTheme="minorHAnsi" w:hAnsiTheme="minorHAnsi" w:cstheme="minorHAnsi"/>
          <w:color w:val="000000" w:themeColor="text1"/>
        </w:rPr>
      </w:pPr>
      <w:r>
        <w:rPr>
          <w:rFonts w:asciiTheme="minorHAnsi" w:hAnsiTheme="minorHAnsi" w:cstheme="minorHAnsi"/>
          <w:color w:val="000000" w:themeColor="text1"/>
        </w:rPr>
        <w:t xml:space="preserve">St. Paul, MN </w:t>
      </w:r>
      <w:r>
        <w:rPr>
          <w:rFonts w:ascii="Open Sans" w:hAnsi="Open Sans" w:cs="Open Sans"/>
          <w:color w:val="333333"/>
          <w:sz w:val="25"/>
          <w:szCs w:val="25"/>
          <w:shd w:val="clear" w:color="auto" w:fill="FFFFFF"/>
        </w:rPr>
        <w:t> 55155</w:t>
      </w:r>
    </w:p>
    <w:p w14:paraId="684977B5" w14:textId="65823B1C" w:rsidR="00700499" w:rsidRDefault="00700499" w:rsidP="00700499">
      <w:pPr>
        <w:pStyle w:val="NormalWeb"/>
        <w:ind w:left="720" w:right="1440" w:firstLine="720"/>
        <w:contextualSpacing/>
        <w:rPr>
          <w:rFonts w:asciiTheme="minorHAnsi" w:hAnsiTheme="minorHAnsi" w:cstheme="minorHAnsi"/>
          <w:color w:val="000000" w:themeColor="text1"/>
        </w:rPr>
      </w:pPr>
    </w:p>
    <w:p w14:paraId="3BF9D80A" w14:textId="05453EE2" w:rsidR="00700499" w:rsidRPr="00F4279B" w:rsidRDefault="00700499" w:rsidP="00700499">
      <w:pPr>
        <w:pStyle w:val="NormalWeb"/>
        <w:ind w:left="1440" w:right="1440"/>
        <w:rPr>
          <w:rFonts w:asciiTheme="minorHAnsi" w:hAnsiTheme="minorHAnsi" w:cstheme="minorHAnsi"/>
          <w:color w:val="000000" w:themeColor="text1"/>
        </w:rPr>
      </w:pPr>
      <w:r w:rsidRPr="00F4279B">
        <w:rPr>
          <w:rFonts w:asciiTheme="minorHAnsi" w:hAnsiTheme="minorHAnsi" w:cstheme="minorHAnsi"/>
          <w:color w:val="000000" w:themeColor="text1"/>
        </w:rPr>
        <w:t xml:space="preserve">Dear Chair Stephenson and House Commerce Finance and Policy </w:t>
      </w:r>
      <w:r>
        <w:rPr>
          <w:rFonts w:asciiTheme="minorHAnsi" w:hAnsiTheme="minorHAnsi" w:cstheme="minorHAnsi"/>
          <w:color w:val="000000" w:themeColor="text1"/>
        </w:rPr>
        <w:t xml:space="preserve">Committee </w:t>
      </w:r>
      <w:r w:rsidRPr="00F4279B">
        <w:rPr>
          <w:rFonts w:asciiTheme="minorHAnsi" w:hAnsiTheme="minorHAnsi" w:cstheme="minorHAnsi"/>
          <w:color w:val="000000" w:themeColor="text1"/>
        </w:rPr>
        <w:t xml:space="preserve">Members: </w:t>
      </w:r>
    </w:p>
    <w:p w14:paraId="7AE1D24B" w14:textId="77777777" w:rsidR="00700499" w:rsidRPr="00F4279B" w:rsidRDefault="00700499" w:rsidP="00700499">
      <w:pPr>
        <w:pStyle w:val="NormalWeb"/>
        <w:ind w:left="1440" w:right="1440"/>
        <w:rPr>
          <w:rFonts w:asciiTheme="minorHAnsi" w:hAnsiTheme="minorHAnsi" w:cstheme="minorHAnsi"/>
          <w:color w:val="000000" w:themeColor="text1"/>
        </w:rPr>
      </w:pPr>
      <w:r w:rsidRPr="00F4279B">
        <w:rPr>
          <w:rFonts w:asciiTheme="minorHAnsi" w:hAnsiTheme="minorHAnsi" w:cstheme="minorHAnsi"/>
          <w:color w:val="000000" w:themeColor="text1"/>
        </w:rPr>
        <w:t xml:space="preserve">On behalf of the National Marine Manufacturers Association, I would like to thank you for the opportunity to express our strong opposition to House File 1337, </w:t>
      </w:r>
      <w:r w:rsidRPr="00F4279B">
        <w:rPr>
          <w:rFonts w:asciiTheme="minorHAnsi" w:hAnsiTheme="minorHAnsi" w:cstheme="minorHAnsi"/>
          <w:i/>
          <w:iCs/>
          <w:color w:val="000000" w:themeColor="text1"/>
        </w:rPr>
        <w:t>Digital Fair Repair</w:t>
      </w:r>
      <w:r w:rsidRPr="00F4279B">
        <w:rPr>
          <w:rFonts w:asciiTheme="minorHAnsi" w:hAnsiTheme="minorHAnsi" w:cstheme="minorHAnsi"/>
          <w:color w:val="000000" w:themeColor="text1"/>
        </w:rPr>
        <w:t xml:space="preserve"> </w:t>
      </w:r>
    </w:p>
    <w:p w14:paraId="444D7F35" w14:textId="77777777" w:rsidR="00700499" w:rsidRPr="00F4279B" w:rsidRDefault="00700499" w:rsidP="00700499">
      <w:pPr>
        <w:pStyle w:val="NormalWeb"/>
        <w:spacing w:before="0" w:beforeAutospacing="0" w:after="150" w:afterAutospacing="0"/>
        <w:ind w:left="1440" w:right="1440"/>
        <w:rPr>
          <w:rFonts w:asciiTheme="minorHAnsi" w:hAnsiTheme="minorHAnsi" w:cstheme="minorHAnsi"/>
          <w:color w:val="000000" w:themeColor="text1"/>
        </w:rPr>
      </w:pPr>
      <w:r w:rsidRPr="00F4279B">
        <w:rPr>
          <w:rFonts w:asciiTheme="minorHAnsi" w:hAnsiTheme="minorHAnsi" w:cstheme="minorHAnsi"/>
          <w:color w:val="000000" w:themeColor="text1"/>
        </w:rPr>
        <w:t>The National Marine Manufacturers Association (NMMA) is the nation’s leading trade association representing boat, marine engine and accessory manufacturers. Collectively, NMMA members manufacture an estimated 80 percent of marine products used in North America. NMMA is the voice of the recreational boating industry, working to strengthen and grow boating and protect the interests of its member companies.</w:t>
      </w:r>
    </w:p>
    <w:p w14:paraId="6C15E6BF" w14:textId="77777777" w:rsidR="00700499" w:rsidRPr="00F4279B" w:rsidRDefault="00700499" w:rsidP="00700499">
      <w:pPr>
        <w:pStyle w:val="NormalWeb"/>
        <w:ind w:left="1440" w:right="1440"/>
        <w:rPr>
          <w:rFonts w:asciiTheme="minorHAnsi" w:hAnsiTheme="minorHAnsi" w:cstheme="minorHAnsi"/>
          <w:color w:val="000000" w:themeColor="text1"/>
        </w:rPr>
      </w:pPr>
      <w:r w:rsidRPr="00F4279B">
        <w:rPr>
          <w:rFonts w:asciiTheme="minorHAnsi" w:hAnsiTheme="minorHAnsi" w:cstheme="minorHAnsi"/>
          <w:color w:val="000000" w:themeColor="text1"/>
        </w:rPr>
        <w:t>Recreational boating is a major pastime in the state of Minnesota and a significant economic driver</w:t>
      </w:r>
      <w:r>
        <w:rPr>
          <w:rFonts w:asciiTheme="minorHAnsi" w:hAnsiTheme="minorHAnsi" w:cstheme="minorHAnsi"/>
          <w:color w:val="000000" w:themeColor="text1"/>
        </w:rPr>
        <w:t>. The marine industry</w:t>
      </w:r>
      <w:r w:rsidRPr="00F4279B">
        <w:rPr>
          <w:rFonts w:asciiTheme="minorHAnsi" w:hAnsiTheme="minorHAnsi" w:cstheme="minorHAnsi"/>
          <w:color w:val="000000" w:themeColor="text1"/>
        </w:rPr>
        <w:t xml:space="preserve"> provid</w:t>
      </w:r>
      <w:r>
        <w:rPr>
          <w:rFonts w:asciiTheme="minorHAnsi" w:hAnsiTheme="minorHAnsi" w:cstheme="minorHAnsi"/>
          <w:color w:val="000000" w:themeColor="text1"/>
        </w:rPr>
        <w:t>es</w:t>
      </w:r>
      <w:r w:rsidRPr="00F4279B">
        <w:rPr>
          <w:rFonts w:asciiTheme="minorHAnsi" w:hAnsiTheme="minorHAnsi" w:cstheme="minorHAnsi"/>
          <w:color w:val="000000" w:themeColor="text1"/>
        </w:rPr>
        <w:t xml:space="preserve"> more than 11,000 jobs between nearly 700 businesses and contribut</w:t>
      </w:r>
      <w:r>
        <w:rPr>
          <w:rFonts w:asciiTheme="minorHAnsi" w:hAnsiTheme="minorHAnsi" w:cstheme="minorHAnsi"/>
          <w:color w:val="000000" w:themeColor="text1"/>
        </w:rPr>
        <w:t>es</w:t>
      </w:r>
      <w:r w:rsidRPr="00F4279B">
        <w:rPr>
          <w:rFonts w:asciiTheme="minorHAnsi" w:hAnsiTheme="minorHAnsi" w:cstheme="minorHAnsi"/>
          <w:color w:val="000000" w:themeColor="text1"/>
        </w:rPr>
        <w:t xml:space="preserve"> over </w:t>
      </w:r>
      <w:r w:rsidRPr="00F4279B">
        <w:rPr>
          <w:rFonts w:asciiTheme="minorHAnsi" w:hAnsiTheme="minorHAnsi" w:cstheme="minorHAnsi"/>
          <w:b/>
          <w:bCs/>
          <w:color w:val="000000" w:themeColor="text1"/>
        </w:rPr>
        <w:t xml:space="preserve">$3 billion </w:t>
      </w:r>
      <w:r w:rsidRPr="00F4279B">
        <w:rPr>
          <w:rFonts w:asciiTheme="minorHAnsi" w:hAnsiTheme="minorHAnsi" w:cstheme="minorHAnsi"/>
          <w:color w:val="000000" w:themeColor="text1"/>
        </w:rPr>
        <w:t xml:space="preserve">to </w:t>
      </w:r>
      <w:r>
        <w:rPr>
          <w:rFonts w:asciiTheme="minorHAnsi" w:hAnsiTheme="minorHAnsi" w:cstheme="minorHAnsi"/>
          <w:color w:val="000000" w:themeColor="text1"/>
        </w:rPr>
        <w:t>Minnesota’s</w:t>
      </w:r>
      <w:r w:rsidRPr="00F4279B">
        <w:rPr>
          <w:rFonts w:asciiTheme="minorHAnsi" w:hAnsiTheme="minorHAnsi" w:cstheme="minorHAnsi"/>
          <w:color w:val="000000" w:themeColor="text1"/>
        </w:rPr>
        <w:t xml:space="preserve"> economy. Minnesota is the home of waterskiing, </w:t>
      </w:r>
      <w:r>
        <w:rPr>
          <w:rFonts w:asciiTheme="minorHAnsi" w:hAnsiTheme="minorHAnsi" w:cstheme="minorHAnsi"/>
          <w:color w:val="000000" w:themeColor="text1"/>
        </w:rPr>
        <w:t xml:space="preserve">the </w:t>
      </w:r>
      <w:r w:rsidRPr="00F4279B">
        <w:rPr>
          <w:rFonts w:asciiTheme="minorHAnsi" w:hAnsiTheme="minorHAnsi" w:cstheme="minorHAnsi"/>
          <w:color w:val="000000" w:themeColor="text1"/>
        </w:rPr>
        <w:t xml:space="preserve">birthplace of the now ubiquitous pontoon boat, and home to many of the nation’s most </w:t>
      </w:r>
      <w:r>
        <w:rPr>
          <w:rFonts w:asciiTheme="minorHAnsi" w:hAnsiTheme="minorHAnsi" w:cstheme="minorHAnsi"/>
          <w:color w:val="000000" w:themeColor="text1"/>
        </w:rPr>
        <w:t>popular</w:t>
      </w:r>
      <w:r w:rsidRPr="00F4279B">
        <w:rPr>
          <w:rFonts w:asciiTheme="minorHAnsi" w:hAnsiTheme="minorHAnsi" w:cstheme="minorHAnsi"/>
          <w:color w:val="000000" w:themeColor="text1"/>
        </w:rPr>
        <w:t xml:space="preserve"> marine manufacturing companies. </w:t>
      </w:r>
    </w:p>
    <w:p w14:paraId="1F422D11" w14:textId="77777777" w:rsidR="00700499" w:rsidRPr="00F4279B" w:rsidRDefault="00700499" w:rsidP="00700499">
      <w:pPr>
        <w:pStyle w:val="NormalWeb"/>
        <w:ind w:left="1440" w:right="1440"/>
        <w:rPr>
          <w:rFonts w:asciiTheme="minorHAnsi" w:hAnsiTheme="minorHAnsi" w:cstheme="minorHAnsi"/>
          <w:color w:val="000000" w:themeColor="text1"/>
        </w:rPr>
      </w:pPr>
      <w:r w:rsidRPr="00F4279B">
        <w:rPr>
          <w:rFonts w:asciiTheme="minorHAnsi" w:hAnsiTheme="minorHAnsi" w:cstheme="minorHAnsi"/>
          <w:color w:val="000000" w:themeColor="text1"/>
        </w:rPr>
        <w:t xml:space="preserve">Proponents of the so-called “Right to Repair” legislation want access to proprietary software and specialized tools. They demand access to mechanical, electrical, safety, and emissions features that are incorporated into marine engine and marine electronic products. We firmly oppose these demands. If passed, “Right to Repair” would pose serious threats to the marine industry, and the consumers that enjoy our products. </w:t>
      </w:r>
    </w:p>
    <w:p w14:paraId="48C7AC6F" w14:textId="77777777" w:rsidR="00700499" w:rsidRPr="00F4279B" w:rsidRDefault="00700499" w:rsidP="00700499">
      <w:pPr>
        <w:pStyle w:val="NormalWeb"/>
        <w:ind w:left="1440" w:right="1440"/>
        <w:rPr>
          <w:rFonts w:asciiTheme="minorHAnsi" w:hAnsiTheme="minorHAnsi" w:cstheme="minorHAnsi"/>
          <w:color w:val="000000" w:themeColor="text1"/>
        </w:rPr>
      </w:pPr>
      <w:r w:rsidRPr="00F4279B">
        <w:rPr>
          <w:rFonts w:asciiTheme="minorHAnsi" w:hAnsiTheme="minorHAnsi" w:cstheme="minorHAnsi"/>
          <w:color w:val="000000" w:themeColor="text1"/>
        </w:rPr>
        <w:t>Providing this level of access to untrained individuals would negatively affect the products’ compliance with federal safety, security, and emission standards. Marine engines can become a dangerous liability if modified. Modifications can cause engine malfunction in open water or on Minnesota’s rivers, putting users</w:t>
      </w:r>
      <w:r>
        <w:rPr>
          <w:rFonts w:asciiTheme="minorHAnsi" w:hAnsiTheme="minorHAnsi" w:cstheme="minorHAnsi"/>
          <w:color w:val="000000" w:themeColor="text1"/>
        </w:rPr>
        <w:t xml:space="preserve">, </w:t>
      </w:r>
      <w:r w:rsidRPr="00F4279B">
        <w:rPr>
          <w:rFonts w:asciiTheme="minorHAnsi" w:hAnsiTheme="minorHAnsi" w:cstheme="minorHAnsi"/>
          <w:color w:val="000000" w:themeColor="text1"/>
        </w:rPr>
        <w:t>their families</w:t>
      </w:r>
      <w:r>
        <w:rPr>
          <w:rFonts w:asciiTheme="minorHAnsi" w:hAnsiTheme="minorHAnsi" w:cstheme="minorHAnsi"/>
          <w:color w:val="000000" w:themeColor="text1"/>
        </w:rPr>
        <w:t>,</w:t>
      </w:r>
      <w:r w:rsidRPr="00F4279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bystanders </w:t>
      </w:r>
      <w:r w:rsidRPr="00F4279B">
        <w:rPr>
          <w:rFonts w:asciiTheme="minorHAnsi" w:hAnsiTheme="minorHAnsi" w:cstheme="minorHAnsi"/>
          <w:color w:val="000000" w:themeColor="text1"/>
        </w:rPr>
        <w:t>at risk of bodily harm. Even attempting basic tasks</w:t>
      </w:r>
      <w:r>
        <w:rPr>
          <w:rFonts w:asciiTheme="minorHAnsi" w:hAnsiTheme="minorHAnsi" w:cstheme="minorHAnsi"/>
          <w:color w:val="000000" w:themeColor="text1"/>
        </w:rPr>
        <w:t>,</w:t>
      </w:r>
      <w:r w:rsidRPr="00F4279B">
        <w:rPr>
          <w:rFonts w:asciiTheme="minorHAnsi" w:hAnsiTheme="minorHAnsi" w:cstheme="minorHAnsi"/>
          <w:color w:val="000000" w:themeColor="text1"/>
        </w:rPr>
        <w:t xml:space="preserve"> an untrained technician can unwittingly </w:t>
      </w:r>
      <w:r>
        <w:rPr>
          <w:rFonts w:asciiTheme="minorHAnsi" w:hAnsiTheme="minorHAnsi" w:cstheme="minorHAnsi"/>
          <w:color w:val="000000" w:themeColor="text1"/>
        </w:rPr>
        <w:t>cause</w:t>
      </w:r>
      <w:r w:rsidRPr="00F4279B">
        <w:rPr>
          <w:rFonts w:asciiTheme="minorHAnsi" w:hAnsiTheme="minorHAnsi" w:cstheme="minorHAnsi"/>
          <w:color w:val="000000" w:themeColor="text1"/>
        </w:rPr>
        <w:t xml:space="preserve"> performance issues, </w:t>
      </w:r>
      <w:r>
        <w:rPr>
          <w:rFonts w:asciiTheme="minorHAnsi" w:hAnsiTheme="minorHAnsi" w:cstheme="minorHAnsi"/>
          <w:color w:val="000000" w:themeColor="text1"/>
        </w:rPr>
        <w:t xml:space="preserve">and </w:t>
      </w:r>
      <w:r w:rsidRPr="00F4279B">
        <w:rPr>
          <w:rFonts w:asciiTheme="minorHAnsi" w:hAnsiTheme="minorHAnsi" w:cstheme="minorHAnsi"/>
          <w:color w:val="000000" w:themeColor="text1"/>
        </w:rPr>
        <w:t xml:space="preserve">irreversible damage, and make the engine noncompliant with federal emissions standards. Boaters depend on their equipment to operate reliably, and to navigate them </w:t>
      </w:r>
      <w:proofErr w:type="spellStart"/>
      <w:r>
        <w:rPr>
          <w:rFonts w:asciiTheme="minorHAnsi" w:hAnsiTheme="minorHAnsi" w:cstheme="minorHAnsi"/>
          <w:color w:val="000000" w:themeColor="text1"/>
        </w:rPr>
        <w:t>safey</w:t>
      </w:r>
      <w:proofErr w:type="spellEnd"/>
      <w:r>
        <w:rPr>
          <w:rFonts w:asciiTheme="minorHAnsi" w:hAnsiTheme="minorHAnsi" w:cstheme="minorHAnsi"/>
          <w:color w:val="000000" w:themeColor="text1"/>
        </w:rPr>
        <w:t xml:space="preserve"> </w:t>
      </w:r>
      <w:r w:rsidRPr="00F4279B">
        <w:rPr>
          <w:rFonts w:asciiTheme="minorHAnsi" w:hAnsiTheme="minorHAnsi" w:cstheme="minorHAnsi"/>
          <w:color w:val="000000" w:themeColor="text1"/>
        </w:rPr>
        <w:t xml:space="preserve">through </w:t>
      </w:r>
      <w:r>
        <w:rPr>
          <w:rFonts w:asciiTheme="minorHAnsi" w:hAnsiTheme="minorHAnsi" w:cstheme="minorHAnsi"/>
          <w:color w:val="000000" w:themeColor="text1"/>
        </w:rPr>
        <w:t>unpredictable</w:t>
      </w:r>
      <w:r w:rsidRPr="00F4279B">
        <w:rPr>
          <w:rFonts w:asciiTheme="minorHAnsi" w:hAnsiTheme="minorHAnsi" w:cstheme="minorHAnsi"/>
          <w:color w:val="000000" w:themeColor="text1"/>
        </w:rPr>
        <w:t xml:space="preserve"> and dangerous situations. </w:t>
      </w:r>
    </w:p>
    <w:p w14:paraId="2F2EEE33" w14:textId="77777777" w:rsidR="00700499" w:rsidRPr="00F4279B" w:rsidRDefault="00700499" w:rsidP="00700499">
      <w:pPr>
        <w:pStyle w:val="NormalWeb"/>
        <w:ind w:left="1440" w:right="1440"/>
        <w:rPr>
          <w:rFonts w:asciiTheme="minorHAnsi" w:hAnsiTheme="minorHAnsi" w:cstheme="minorHAnsi"/>
          <w:color w:val="000000" w:themeColor="text1"/>
        </w:rPr>
      </w:pPr>
      <w:r w:rsidRPr="00F4279B">
        <w:rPr>
          <w:rFonts w:asciiTheme="minorHAnsi" w:hAnsiTheme="minorHAnsi" w:cstheme="minorHAnsi"/>
          <w:color w:val="000000" w:themeColor="text1"/>
        </w:rPr>
        <w:t>The marine industry has</w:t>
      </w:r>
      <w:ins w:id="0" w:author="David Dickerson" w:date="2023-02-14T14:34:00Z">
        <w:r>
          <w:rPr>
            <w:rFonts w:asciiTheme="minorHAnsi" w:hAnsiTheme="minorHAnsi" w:cstheme="minorHAnsi"/>
            <w:color w:val="000000" w:themeColor="text1"/>
          </w:rPr>
          <w:t xml:space="preserve"> </w:t>
        </w:r>
      </w:ins>
      <w:r>
        <w:rPr>
          <w:rFonts w:asciiTheme="minorHAnsi" w:hAnsiTheme="minorHAnsi" w:cstheme="minorHAnsi"/>
          <w:color w:val="000000" w:themeColor="text1"/>
        </w:rPr>
        <w:t>invested heavily</w:t>
      </w:r>
      <w:r w:rsidRPr="00F4279B">
        <w:rPr>
          <w:rFonts w:asciiTheme="minorHAnsi" w:hAnsiTheme="minorHAnsi" w:cstheme="minorHAnsi"/>
          <w:color w:val="000000" w:themeColor="text1"/>
        </w:rPr>
        <w:t xml:space="preserve"> </w:t>
      </w:r>
      <w:r>
        <w:rPr>
          <w:rFonts w:asciiTheme="minorHAnsi" w:hAnsiTheme="minorHAnsi" w:cstheme="minorHAnsi"/>
          <w:color w:val="000000" w:themeColor="text1"/>
        </w:rPr>
        <w:t>on</w:t>
      </w:r>
      <w:r w:rsidRPr="00F4279B">
        <w:rPr>
          <w:rFonts w:asciiTheme="minorHAnsi" w:hAnsiTheme="minorHAnsi" w:cstheme="minorHAnsi"/>
          <w:color w:val="000000" w:themeColor="text1"/>
        </w:rPr>
        <w:t xml:space="preserve"> cutting-edge innovations that </w:t>
      </w:r>
      <w:r>
        <w:rPr>
          <w:rFonts w:asciiTheme="minorHAnsi" w:hAnsiTheme="minorHAnsi" w:cstheme="minorHAnsi"/>
          <w:color w:val="000000" w:themeColor="text1"/>
        </w:rPr>
        <w:t>use</w:t>
      </w:r>
      <w:r w:rsidRPr="00F4279B">
        <w:rPr>
          <w:rFonts w:asciiTheme="minorHAnsi" w:hAnsiTheme="minorHAnsi" w:cstheme="minorHAnsi"/>
          <w:color w:val="000000" w:themeColor="text1"/>
        </w:rPr>
        <w:t xml:space="preserve"> complex technolog</w:t>
      </w:r>
      <w:r>
        <w:rPr>
          <w:rFonts w:asciiTheme="minorHAnsi" w:hAnsiTheme="minorHAnsi" w:cstheme="minorHAnsi"/>
          <w:color w:val="000000" w:themeColor="text1"/>
        </w:rPr>
        <w:t>y to enhance reliability, reduce emissions and increase efficiency.</w:t>
      </w:r>
      <w:r w:rsidRPr="00F4279B">
        <w:rPr>
          <w:rFonts w:asciiTheme="minorHAnsi" w:hAnsiTheme="minorHAnsi" w:cstheme="minorHAnsi"/>
          <w:color w:val="000000" w:themeColor="text1"/>
        </w:rPr>
        <w:t xml:space="preserve"> Equipment manufacturers and dealerships have a vested interest in providing the user with a safe, and enjoyable experience. This is why they have invested millions of dollars in educating and training technicians and obtaining certifications that qualify them to properly service these products. Manufacturers put their confidence in certified dealers and technicians to maintain highly specialized engines </w:t>
      </w:r>
      <w:r>
        <w:rPr>
          <w:rFonts w:asciiTheme="minorHAnsi" w:hAnsiTheme="minorHAnsi" w:cstheme="minorHAnsi"/>
          <w:color w:val="000000" w:themeColor="text1"/>
        </w:rPr>
        <w:t>through</w:t>
      </w:r>
      <w:r w:rsidRPr="00F4279B">
        <w:rPr>
          <w:rFonts w:asciiTheme="minorHAnsi" w:hAnsiTheme="minorHAnsi" w:cstheme="minorHAnsi"/>
          <w:color w:val="000000" w:themeColor="text1"/>
        </w:rPr>
        <w:t xml:space="preserve"> their lifetime. With “Right to Repair” legislation, dealers, manufacturers, and consumers lose confidence in this system because it negatively impacts</w:t>
      </w:r>
      <w:r>
        <w:rPr>
          <w:rFonts w:asciiTheme="minorHAnsi" w:hAnsiTheme="minorHAnsi" w:cstheme="minorHAnsi"/>
          <w:color w:val="000000" w:themeColor="text1"/>
        </w:rPr>
        <w:t xml:space="preserve"> equipment </w:t>
      </w:r>
      <w:r w:rsidRPr="00F4279B">
        <w:rPr>
          <w:rFonts w:asciiTheme="minorHAnsi" w:hAnsiTheme="minorHAnsi" w:cstheme="minorHAnsi"/>
          <w:color w:val="000000" w:themeColor="text1"/>
        </w:rPr>
        <w:t xml:space="preserve">longevity, emissions, and safety for boaters. </w:t>
      </w:r>
    </w:p>
    <w:p w14:paraId="3674E622" w14:textId="5F512AFD" w:rsidR="00700499" w:rsidRDefault="00700499" w:rsidP="00700499">
      <w:pPr>
        <w:pStyle w:val="NormalWeb"/>
        <w:ind w:left="1440" w:right="1440"/>
        <w:rPr>
          <w:rFonts w:asciiTheme="minorHAnsi" w:hAnsiTheme="minorHAnsi" w:cstheme="minorHAnsi"/>
          <w:color w:val="000000" w:themeColor="text1"/>
        </w:rPr>
      </w:pPr>
      <w:r w:rsidRPr="00F4279B">
        <w:rPr>
          <w:rFonts w:asciiTheme="minorHAnsi" w:hAnsiTheme="minorHAnsi" w:cstheme="minorHAnsi"/>
          <w:color w:val="000000" w:themeColor="text1"/>
        </w:rPr>
        <w:t>For these reasons, NMMA opposes House File 1337 and respectfully asks you to protect the boating industry in Minnesota by voting against its approval in committee. Please contact me at ddickerson@nmma.com if you have any questions.</w:t>
      </w:r>
    </w:p>
    <w:p w14:paraId="47EB18EE" w14:textId="21284751" w:rsidR="00700499" w:rsidRDefault="00700499" w:rsidP="00700499">
      <w:pPr>
        <w:pStyle w:val="NormalWeb"/>
        <w:ind w:left="1440" w:right="1440"/>
        <w:rPr>
          <w:rFonts w:asciiTheme="minorHAnsi" w:hAnsiTheme="minorHAnsi" w:cstheme="minorHAnsi"/>
          <w:color w:val="000000" w:themeColor="text1"/>
        </w:rPr>
      </w:pPr>
    </w:p>
    <w:p w14:paraId="000AB51A" w14:textId="77777777" w:rsidR="00700499" w:rsidRDefault="00700499" w:rsidP="00700499">
      <w:pPr>
        <w:pStyle w:val="NormalWeb"/>
        <w:ind w:left="1440" w:right="1440"/>
        <w:contextualSpacing/>
        <w:rPr>
          <w:rFonts w:asciiTheme="minorHAnsi" w:hAnsiTheme="minorHAnsi" w:cstheme="minorHAnsi"/>
          <w:color w:val="000000" w:themeColor="text1"/>
        </w:rPr>
      </w:pPr>
      <w:r>
        <w:rPr>
          <w:rFonts w:asciiTheme="minorHAnsi" w:hAnsiTheme="minorHAnsi" w:cstheme="minorHAnsi"/>
          <w:color w:val="000000" w:themeColor="text1"/>
        </w:rPr>
        <w:t>Sincerely,</w:t>
      </w:r>
    </w:p>
    <w:p w14:paraId="6323B525" w14:textId="77777777" w:rsidR="00700499" w:rsidRDefault="00700499" w:rsidP="00700499">
      <w:pPr>
        <w:pStyle w:val="NormalWeb"/>
        <w:ind w:left="1260" w:right="1440"/>
        <w:contextualSpacing/>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0F6D8702" wp14:editId="4F2CA19E">
            <wp:extent cx="2458149" cy="845820"/>
            <wp:effectExtent l="0" t="0" r="0" b="0"/>
            <wp:docPr id="4" name="Picture 4" descr="A black and white drawing of a handwritten no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drawing of a handwritten note&#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2591119" cy="891574"/>
                    </a:xfrm>
                    <a:prstGeom prst="rect">
                      <a:avLst/>
                    </a:prstGeom>
                  </pic:spPr>
                </pic:pic>
              </a:graphicData>
            </a:graphic>
          </wp:inline>
        </w:drawing>
      </w:r>
    </w:p>
    <w:p w14:paraId="07585A24" w14:textId="35D262C3" w:rsidR="00700499" w:rsidRPr="00F4279B" w:rsidRDefault="00700499" w:rsidP="00700499">
      <w:pPr>
        <w:pStyle w:val="NormalWeb"/>
        <w:ind w:left="1440" w:right="1440"/>
        <w:contextualSpacing/>
        <w:rPr>
          <w:rFonts w:asciiTheme="minorHAnsi" w:hAnsiTheme="minorHAnsi" w:cstheme="minorHAnsi"/>
          <w:color w:val="000000" w:themeColor="text1"/>
        </w:rPr>
      </w:pPr>
      <w:r>
        <w:rPr>
          <w:rFonts w:asciiTheme="minorHAnsi" w:hAnsiTheme="minorHAnsi" w:cstheme="minorHAnsi"/>
          <w:color w:val="000000" w:themeColor="text1"/>
        </w:rPr>
        <w:t>David Dickerson</w:t>
      </w:r>
    </w:p>
    <w:sectPr w:rsidR="00700499" w:rsidRPr="00F4279B" w:rsidSect="004A324A">
      <w:headerReference w:type="first" r:id="rId8"/>
      <w:pgSz w:w="12240" w:h="15840"/>
      <w:pgMar w:top="1440" w:right="0" w:bottom="1440" w:left="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E9C9" w14:textId="77777777" w:rsidR="002D2FC3" w:rsidRDefault="002D2FC3" w:rsidP="004A324A">
      <w:r>
        <w:separator/>
      </w:r>
    </w:p>
  </w:endnote>
  <w:endnote w:type="continuationSeparator" w:id="0">
    <w:p w14:paraId="13767439" w14:textId="77777777" w:rsidR="002D2FC3" w:rsidRDefault="002D2FC3" w:rsidP="004A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A8D2" w14:textId="77777777" w:rsidR="002D2FC3" w:rsidRDefault="002D2FC3" w:rsidP="004A324A">
      <w:r>
        <w:separator/>
      </w:r>
    </w:p>
  </w:footnote>
  <w:footnote w:type="continuationSeparator" w:id="0">
    <w:p w14:paraId="68BFB0A1" w14:textId="77777777" w:rsidR="002D2FC3" w:rsidRDefault="002D2FC3" w:rsidP="004A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7F22" w14:textId="364EFB85" w:rsidR="004A324A" w:rsidRDefault="00CD6AEA">
    <w:pPr>
      <w:pStyle w:val="Header"/>
    </w:pPr>
    <w:r>
      <w:rPr>
        <w:noProof/>
      </w:rPr>
      <w:drawing>
        <wp:inline distT="0" distB="0" distL="0" distR="0" wp14:anchorId="0F13EA0C" wp14:editId="59C100B9">
          <wp:extent cx="7771463" cy="7524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1463" cy="75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E35"/>
    <w:multiLevelType w:val="hybridMultilevel"/>
    <w:tmpl w:val="D36E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984063"/>
    <w:multiLevelType w:val="hybridMultilevel"/>
    <w:tmpl w:val="96363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675342">
    <w:abstractNumId w:val="0"/>
  </w:num>
  <w:num w:numId="2" w16cid:durableId="17951761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Dickerson">
    <w15:presenceInfo w15:providerId="AD" w15:userId="S::ddickerson@nmma.org::12f541c6-7b8e-4251-9722-dcb620b046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4A"/>
    <w:rsid w:val="00057A25"/>
    <w:rsid w:val="00297352"/>
    <w:rsid w:val="002D2FC3"/>
    <w:rsid w:val="00376311"/>
    <w:rsid w:val="004A324A"/>
    <w:rsid w:val="004E184B"/>
    <w:rsid w:val="00584284"/>
    <w:rsid w:val="00630F91"/>
    <w:rsid w:val="00650372"/>
    <w:rsid w:val="006B2072"/>
    <w:rsid w:val="006E1AE2"/>
    <w:rsid w:val="00700499"/>
    <w:rsid w:val="007232B1"/>
    <w:rsid w:val="00873566"/>
    <w:rsid w:val="008D430E"/>
    <w:rsid w:val="00900D78"/>
    <w:rsid w:val="009705D7"/>
    <w:rsid w:val="009B7FE0"/>
    <w:rsid w:val="00A26D45"/>
    <w:rsid w:val="00B46242"/>
    <w:rsid w:val="00B57A67"/>
    <w:rsid w:val="00B83E79"/>
    <w:rsid w:val="00CD6AEA"/>
    <w:rsid w:val="00ED5FC2"/>
    <w:rsid w:val="00F8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5DEB"/>
  <w14:defaultImageDpi w14:val="32767"/>
  <w15:chartTrackingRefBased/>
  <w15:docId w15:val="{AF6EDDFD-E1D7-F44B-807C-50AE4E0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24A"/>
    <w:pPr>
      <w:tabs>
        <w:tab w:val="center" w:pos="4680"/>
        <w:tab w:val="right" w:pos="9360"/>
      </w:tabs>
    </w:pPr>
  </w:style>
  <w:style w:type="character" w:customStyle="1" w:styleId="HeaderChar">
    <w:name w:val="Header Char"/>
    <w:basedOn w:val="DefaultParagraphFont"/>
    <w:link w:val="Header"/>
    <w:uiPriority w:val="99"/>
    <w:rsid w:val="004A324A"/>
  </w:style>
  <w:style w:type="paragraph" w:styleId="Footer">
    <w:name w:val="footer"/>
    <w:basedOn w:val="Normal"/>
    <w:link w:val="FooterChar"/>
    <w:uiPriority w:val="99"/>
    <w:unhideWhenUsed/>
    <w:rsid w:val="004A324A"/>
    <w:pPr>
      <w:tabs>
        <w:tab w:val="center" w:pos="4680"/>
        <w:tab w:val="right" w:pos="9360"/>
      </w:tabs>
    </w:pPr>
  </w:style>
  <w:style w:type="character" w:customStyle="1" w:styleId="FooterChar">
    <w:name w:val="Footer Char"/>
    <w:basedOn w:val="DefaultParagraphFont"/>
    <w:link w:val="Footer"/>
    <w:uiPriority w:val="99"/>
    <w:rsid w:val="004A324A"/>
  </w:style>
  <w:style w:type="paragraph" w:styleId="ListParagraph">
    <w:name w:val="List Paragraph"/>
    <w:basedOn w:val="Normal"/>
    <w:uiPriority w:val="34"/>
    <w:qFormat/>
    <w:rsid w:val="00ED5FC2"/>
    <w:pPr>
      <w:spacing w:after="160" w:line="259" w:lineRule="auto"/>
      <w:ind w:left="720"/>
      <w:contextualSpacing/>
    </w:pPr>
    <w:rPr>
      <w:sz w:val="22"/>
      <w:szCs w:val="22"/>
    </w:rPr>
  </w:style>
  <w:style w:type="paragraph" w:styleId="NormalWeb">
    <w:name w:val="Normal (Web)"/>
    <w:basedOn w:val="Normal"/>
    <w:uiPriority w:val="99"/>
    <w:semiHidden/>
    <w:unhideWhenUsed/>
    <w:rsid w:val="0070049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475</Words>
  <Characters>2865</Characters>
  <Application>Microsoft Office Word</Application>
  <DocSecurity>0</DocSecurity>
  <Lines>39</Lines>
  <Paragraphs>9</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Alkhovsky</dc:creator>
  <cp:keywords/>
  <dc:description/>
  <cp:lastModifiedBy>David Dickerson</cp:lastModifiedBy>
  <cp:revision>3</cp:revision>
  <dcterms:created xsi:type="dcterms:W3CDTF">2023-02-14T19:48:00Z</dcterms:created>
  <dcterms:modified xsi:type="dcterms:W3CDTF">2023-02-14T19:48:00Z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7fac6488b356f8dc5e87a72f5aa7614bda4aad2394d77bfd99e3943371f3d9ad</vt:lpwstr>
  </property>
</Properties>
</file>